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89A9" w14:textId="77777777" w:rsidR="000544B7" w:rsidRPr="00A86DBA" w:rsidRDefault="000544B7" w:rsidP="000544B7">
      <w:pPr>
        <w:rPr>
          <w:lang w:val="en-US"/>
        </w:rPr>
      </w:pPr>
      <w:r w:rsidRPr="00A57894">
        <w:rPr>
          <w:rFonts w:cstheme="minorHAnsi"/>
          <w:b/>
          <w:bCs/>
          <w:sz w:val="44"/>
          <w:szCs w:val="44"/>
          <w:lang w:val="en-US"/>
        </w:rPr>
        <w:t>Hobie 18 Rule Change questionnaire</w:t>
      </w:r>
      <w:r>
        <w:rPr>
          <w:rFonts w:cstheme="minorHAnsi"/>
          <w:b/>
          <w:bCs/>
          <w:sz w:val="44"/>
          <w:szCs w:val="44"/>
          <w:lang w:val="en-US"/>
        </w:rPr>
        <w:t xml:space="preserve"> – round 2 result</w:t>
      </w:r>
      <w:r>
        <w:rPr>
          <w:rFonts w:cstheme="minorHAnsi"/>
          <w:b/>
          <w:bCs/>
          <w:sz w:val="44"/>
          <w:szCs w:val="44"/>
          <w:lang w:val="en-US"/>
        </w:rPr>
        <w:br/>
      </w:r>
      <w:r>
        <w:rPr>
          <w:rFonts w:cstheme="minorHAnsi"/>
          <w:b/>
          <w:bCs/>
          <w:sz w:val="44"/>
          <w:szCs w:val="44"/>
          <w:lang w:val="en-US"/>
        </w:rPr>
        <w:br/>
      </w:r>
      <w:r w:rsidRPr="00A86DBA">
        <w:rPr>
          <w:lang w:val="en-US"/>
        </w:rPr>
        <w:t>Dear class members,</w:t>
      </w:r>
    </w:p>
    <w:p w14:paraId="5FF73D9C" w14:textId="3BCDE9CD" w:rsidR="007B3FB9" w:rsidRDefault="00300636">
      <w:pPr>
        <w:rPr>
          <w:lang w:val="en-US"/>
        </w:rPr>
      </w:pPr>
      <w:r>
        <w:rPr>
          <w:lang w:val="en-US"/>
        </w:rPr>
        <w:t xml:space="preserve">Following </w:t>
      </w:r>
      <w:r w:rsidR="00CB5EB1">
        <w:rPr>
          <w:lang w:val="en-US"/>
        </w:rPr>
        <w:t>our</w:t>
      </w:r>
      <w:r>
        <w:rPr>
          <w:lang w:val="en-US"/>
        </w:rPr>
        <w:t xml:space="preserve"> first round </w:t>
      </w:r>
      <w:r w:rsidR="00F45747">
        <w:rPr>
          <w:lang w:val="en-US"/>
        </w:rPr>
        <w:t>of the Hobie 18 Rule Change questionnaire</w:t>
      </w:r>
      <w:r w:rsidR="00A40975">
        <w:rPr>
          <w:lang w:val="en-US"/>
        </w:rPr>
        <w:t xml:space="preserve"> </w:t>
      </w:r>
      <w:r w:rsidR="002D419A">
        <w:rPr>
          <w:lang w:val="en-US"/>
        </w:rPr>
        <w:t>posted December 9</w:t>
      </w:r>
      <w:r w:rsidR="002D419A" w:rsidRPr="002D419A">
        <w:rPr>
          <w:vertAlign w:val="superscript"/>
          <w:lang w:val="en-US"/>
        </w:rPr>
        <w:t>th</w:t>
      </w:r>
      <w:r w:rsidR="002D419A">
        <w:rPr>
          <w:lang w:val="en-US"/>
        </w:rPr>
        <w:t>, 2023</w:t>
      </w:r>
      <w:r w:rsidR="00E75E03">
        <w:rPr>
          <w:lang w:val="en-US"/>
        </w:rPr>
        <w:t xml:space="preserve">, </w:t>
      </w:r>
      <w:r w:rsidR="00A40975">
        <w:rPr>
          <w:lang w:val="en-US"/>
        </w:rPr>
        <w:t xml:space="preserve">the proposed </w:t>
      </w:r>
      <w:r w:rsidR="001A1F5F">
        <w:rPr>
          <w:lang w:val="en-US"/>
        </w:rPr>
        <w:t xml:space="preserve">new </w:t>
      </w:r>
      <w:r w:rsidR="00A40975">
        <w:rPr>
          <w:lang w:val="en-US"/>
        </w:rPr>
        <w:t xml:space="preserve">Hobie 18 </w:t>
      </w:r>
      <w:r w:rsidR="001D466F">
        <w:rPr>
          <w:lang w:val="en-US"/>
        </w:rPr>
        <w:t xml:space="preserve">Rule </w:t>
      </w:r>
      <w:r w:rsidR="001A1F5F">
        <w:rPr>
          <w:lang w:val="en-US"/>
        </w:rPr>
        <w:t xml:space="preserve">3.2 and </w:t>
      </w:r>
      <w:r w:rsidR="00D92CF8">
        <w:rPr>
          <w:lang w:val="en-US"/>
        </w:rPr>
        <w:t xml:space="preserve">the change to Hobie 18 Rule </w:t>
      </w:r>
      <w:r w:rsidR="004C0A12">
        <w:rPr>
          <w:lang w:val="en-US"/>
        </w:rPr>
        <w:t>5.7</w:t>
      </w:r>
      <w:r w:rsidR="004C0A12" w:rsidRPr="004C0A12">
        <w:rPr>
          <w:lang w:val="en-US"/>
        </w:rPr>
        <w:t xml:space="preserve"> were </w:t>
      </w:r>
      <w:r w:rsidR="00872541">
        <w:rPr>
          <w:lang w:val="en-US"/>
        </w:rPr>
        <w:t xml:space="preserve">with outset </w:t>
      </w:r>
      <w:r w:rsidR="0027340C">
        <w:rPr>
          <w:lang w:val="en-US"/>
        </w:rPr>
        <w:t xml:space="preserve">in the received comments </w:t>
      </w:r>
      <w:r w:rsidR="004C0A12" w:rsidRPr="004C0A12">
        <w:rPr>
          <w:lang w:val="en-US"/>
        </w:rPr>
        <w:t>deferred for further consideration and clarification</w:t>
      </w:r>
      <w:r w:rsidR="00872541">
        <w:rPr>
          <w:lang w:val="en-US"/>
        </w:rPr>
        <w:t>.</w:t>
      </w:r>
      <w:r w:rsidR="000544B7">
        <w:rPr>
          <w:lang w:val="en-US"/>
        </w:rPr>
        <w:br/>
      </w:r>
      <w:r w:rsidR="00E75E03">
        <w:rPr>
          <w:lang w:val="en-US"/>
        </w:rPr>
        <w:br/>
      </w:r>
      <w:r w:rsidR="007A61AF">
        <w:rPr>
          <w:lang w:val="en-US"/>
        </w:rPr>
        <w:t xml:space="preserve">The revised proposals </w:t>
      </w:r>
      <w:r w:rsidR="00F869C6">
        <w:rPr>
          <w:lang w:val="en-US"/>
        </w:rPr>
        <w:t xml:space="preserve">were posted </w:t>
      </w:r>
      <w:r w:rsidR="00143BE8">
        <w:rPr>
          <w:lang w:val="en-US"/>
        </w:rPr>
        <w:t>for</w:t>
      </w:r>
      <w:r w:rsidR="00F869C6">
        <w:rPr>
          <w:lang w:val="en-US"/>
        </w:rPr>
        <w:t xml:space="preserve"> a</w:t>
      </w:r>
      <w:r w:rsidR="001D43C6">
        <w:rPr>
          <w:lang w:val="en-US"/>
        </w:rPr>
        <w:t>n</w:t>
      </w:r>
      <w:r w:rsidR="00F869C6">
        <w:rPr>
          <w:lang w:val="en-US"/>
        </w:rPr>
        <w:t xml:space="preserve"> </w:t>
      </w:r>
      <w:r w:rsidR="00917DF4">
        <w:rPr>
          <w:lang w:val="en-US"/>
        </w:rPr>
        <w:t>extra</w:t>
      </w:r>
      <w:r w:rsidR="00F869C6">
        <w:rPr>
          <w:lang w:val="en-US"/>
        </w:rPr>
        <w:t xml:space="preserve"> questionnaire</w:t>
      </w:r>
      <w:r w:rsidR="00266806">
        <w:rPr>
          <w:lang w:val="en-US"/>
        </w:rPr>
        <w:t xml:space="preserve"> round January 29</w:t>
      </w:r>
      <w:r w:rsidR="00266806" w:rsidRPr="00266806">
        <w:rPr>
          <w:vertAlign w:val="superscript"/>
          <w:lang w:val="en-US"/>
        </w:rPr>
        <w:t>th</w:t>
      </w:r>
      <w:r w:rsidR="00266806">
        <w:rPr>
          <w:lang w:val="en-US"/>
        </w:rPr>
        <w:t xml:space="preserve">, 2024. </w:t>
      </w:r>
      <w:r w:rsidR="00E46EA7">
        <w:rPr>
          <w:lang w:val="en-US"/>
        </w:rPr>
        <w:t>The deadline</w:t>
      </w:r>
      <w:r w:rsidR="00143BE8">
        <w:rPr>
          <w:lang w:val="en-US"/>
        </w:rPr>
        <w:t xml:space="preserve"> for this round was </w:t>
      </w:r>
      <w:r w:rsidR="00E75E03">
        <w:rPr>
          <w:lang w:val="en-US"/>
        </w:rPr>
        <w:t>February 19</w:t>
      </w:r>
      <w:r w:rsidR="0043507F" w:rsidRPr="0043507F">
        <w:rPr>
          <w:vertAlign w:val="superscript"/>
          <w:lang w:val="en-US"/>
        </w:rPr>
        <w:t>th</w:t>
      </w:r>
      <w:r w:rsidR="0043507F">
        <w:rPr>
          <w:lang w:val="en-US"/>
        </w:rPr>
        <w:t>, 2024</w:t>
      </w:r>
      <w:r w:rsidR="00143BE8">
        <w:rPr>
          <w:lang w:val="en-US"/>
        </w:rPr>
        <w:t xml:space="preserve">. </w:t>
      </w:r>
    </w:p>
    <w:p w14:paraId="392AA782" w14:textId="21B63671" w:rsidR="0043507F" w:rsidRDefault="0043507F">
      <w:pPr>
        <w:rPr>
          <w:lang w:val="en-US"/>
        </w:rPr>
      </w:pPr>
      <w:r>
        <w:rPr>
          <w:lang w:val="en-US"/>
        </w:rPr>
        <w:t xml:space="preserve">We are </w:t>
      </w:r>
      <w:r w:rsidR="00951C23">
        <w:rPr>
          <w:lang w:val="en-US"/>
        </w:rPr>
        <w:t>now ready to share</w:t>
      </w:r>
      <w:r w:rsidR="00601544">
        <w:rPr>
          <w:lang w:val="en-US"/>
        </w:rPr>
        <w:t xml:space="preserve"> the results:</w:t>
      </w:r>
    </w:p>
    <w:p w14:paraId="2D5BEC82" w14:textId="751748BC" w:rsidR="001201BB" w:rsidRDefault="001201BB" w:rsidP="001201BB">
      <w:pPr>
        <w:rPr>
          <w:lang w:val="en-US"/>
        </w:rPr>
      </w:pPr>
      <w:r w:rsidRPr="00784A0E">
        <w:rPr>
          <w:b/>
          <w:bCs/>
          <w:sz w:val="28"/>
          <w:szCs w:val="28"/>
          <w:lang w:val="en-US"/>
        </w:rPr>
        <w:t>NEW HC 18 Rule 3.2</w:t>
      </w:r>
      <w:r>
        <w:rPr>
          <w:b/>
          <w:bCs/>
          <w:sz w:val="28"/>
          <w:szCs w:val="28"/>
          <w:lang w:val="en-US"/>
        </w:rPr>
        <w:t xml:space="preserve"> </w:t>
      </w:r>
      <w:r w:rsidRPr="007A1EE3">
        <w:rPr>
          <w:i/>
          <w:iCs/>
          <w:sz w:val="28"/>
          <w:szCs w:val="28"/>
          <w:lang w:val="en-US"/>
        </w:rPr>
        <w:t>(rev. 1)</w:t>
      </w:r>
      <w:r w:rsidR="00736D20">
        <w:rPr>
          <w:i/>
          <w:iCs/>
          <w:sz w:val="28"/>
          <w:szCs w:val="28"/>
          <w:lang w:val="en-US"/>
        </w:rPr>
        <w:br/>
      </w:r>
      <w:r w:rsidRPr="008342F6">
        <w:rPr>
          <w:b/>
          <w:bCs/>
          <w:lang w:val="en-US"/>
        </w:rPr>
        <w:t xml:space="preserve">Overall </w:t>
      </w:r>
      <w:r w:rsidRPr="00373B98">
        <w:rPr>
          <w:lang w:val="en-US"/>
        </w:rPr>
        <w:t>(</w:t>
      </w:r>
      <w:r w:rsidR="003E14B8">
        <w:rPr>
          <w:lang w:val="en-US"/>
        </w:rPr>
        <w:t>57</w:t>
      </w:r>
      <w:r w:rsidRPr="00373B98">
        <w:rPr>
          <w:lang w:val="en-US"/>
        </w:rPr>
        <w:t xml:space="preserve"> votes)</w:t>
      </w:r>
      <w:r>
        <w:rPr>
          <w:lang w:val="en-US"/>
        </w:rPr>
        <w:br/>
        <w:t xml:space="preserve">YES: </w:t>
      </w:r>
      <w:r w:rsidR="00DC1020">
        <w:rPr>
          <w:lang w:val="en-US"/>
        </w:rPr>
        <w:t>54 (</w:t>
      </w:r>
      <w:r w:rsidR="00A54CE2">
        <w:rPr>
          <w:lang w:val="en-US"/>
        </w:rPr>
        <w:t>95</w:t>
      </w:r>
      <w:r>
        <w:rPr>
          <w:lang w:val="en-US"/>
        </w:rPr>
        <w:t>%)</w:t>
      </w:r>
      <w:r>
        <w:rPr>
          <w:lang w:val="en-US"/>
        </w:rPr>
        <w:br/>
        <w:t xml:space="preserve">NO: </w:t>
      </w:r>
      <w:r w:rsidR="001E0BDC">
        <w:rPr>
          <w:lang w:val="en-US"/>
        </w:rPr>
        <w:t xml:space="preserve">3 </w:t>
      </w:r>
      <w:r>
        <w:rPr>
          <w:lang w:val="en-US"/>
        </w:rPr>
        <w:t>(</w:t>
      </w:r>
      <w:r w:rsidR="001E0BDC">
        <w:rPr>
          <w:lang w:val="en-US"/>
        </w:rPr>
        <w:t>5</w:t>
      </w:r>
      <w:r>
        <w:rPr>
          <w:lang w:val="en-US"/>
        </w:rPr>
        <w:t>%)</w:t>
      </w:r>
      <w:r>
        <w:rPr>
          <w:lang w:val="en-US"/>
        </w:rPr>
        <w:br/>
        <w:t xml:space="preserve">ABSTAIN: </w:t>
      </w:r>
      <w:r w:rsidR="001E0BDC">
        <w:rPr>
          <w:lang w:val="en-US"/>
        </w:rPr>
        <w:t>0</w:t>
      </w:r>
      <w:r>
        <w:rPr>
          <w:lang w:val="en-US"/>
        </w:rPr>
        <w:t xml:space="preserve"> (0</w:t>
      </w:r>
      <w:r w:rsidR="001E0BDC">
        <w:rPr>
          <w:lang w:val="en-US"/>
        </w:rPr>
        <w:t xml:space="preserve"> </w:t>
      </w:r>
      <w:r>
        <w:rPr>
          <w:lang w:val="en-US"/>
        </w:rPr>
        <w:t>%)</w:t>
      </w:r>
    </w:p>
    <w:p w14:paraId="4E279775" w14:textId="5F2C72D4" w:rsidR="003D6422" w:rsidRDefault="001201BB" w:rsidP="001201BB">
      <w:pPr>
        <w:rPr>
          <w:lang w:val="en-US"/>
        </w:rPr>
      </w:pPr>
      <w:r w:rsidRPr="00373B98">
        <w:rPr>
          <w:b/>
          <w:bCs/>
          <w:lang w:val="en-US"/>
        </w:rPr>
        <w:t xml:space="preserve">Hobie 18 sailors </w:t>
      </w:r>
      <w:r w:rsidRPr="00607965">
        <w:rPr>
          <w:lang w:val="en-US"/>
        </w:rPr>
        <w:t>(</w:t>
      </w:r>
      <w:r w:rsidR="001E0BDC">
        <w:rPr>
          <w:lang w:val="en-US"/>
        </w:rPr>
        <w:t>46</w:t>
      </w:r>
      <w:r w:rsidRPr="00607965">
        <w:rPr>
          <w:lang w:val="en-US"/>
        </w:rPr>
        <w:t xml:space="preserve"> votes)</w:t>
      </w:r>
      <w:r>
        <w:rPr>
          <w:lang w:val="en-US"/>
        </w:rPr>
        <w:br/>
        <w:t xml:space="preserve">YES: </w:t>
      </w:r>
      <w:r w:rsidR="001E0BDC">
        <w:rPr>
          <w:lang w:val="en-US"/>
        </w:rPr>
        <w:t>43</w:t>
      </w:r>
      <w:r>
        <w:rPr>
          <w:lang w:val="en-US"/>
        </w:rPr>
        <w:t xml:space="preserve"> (</w:t>
      </w:r>
      <w:r w:rsidR="001E0BDC">
        <w:rPr>
          <w:lang w:val="en-US"/>
        </w:rPr>
        <w:t>93</w:t>
      </w:r>
      <w:r>
        <w:rPr>
          <w:lang w:val="en-US"/>
        </w:rPr>
        <w:t>%)</w:t>
      </w:r>
      <w:r>
        <w:rPr>
          <w:lang w:val="en-US"/>
        </w:rPr>
        <w:br/>
        <w:t xml:space="preserve">NO: </w:t>
      </w:r>
      <w:r w:rsidR="001E0BDC">
        <w:rPr>
          <w:lang w:val="en-US"/>
        </w:rPr>
        <w:t>3</w:t>
      </w:r>
      <w:r>
        <w:rPr>
          <w:lang w:val="en-US"/>
        </w:rPr>
        <w:t xml:space="preserve"> (</w:t>
      </w:r>
      <w:r w:rsidR="001E0BDC">
        <w:rPr>
          <w:lang w:val="en-US"/>
        </w:rPr>
        <w:t>7</w:t>
      </w:r>
      <w:r>
        <w:rPr>
          <w:lang w:val="en-US"/>
        </w:rPr>
        <w:t>%)</w:t>
      </w:r>
      <w:r>
        <w:rPr>
          <w:lang w:val="en-US"/>
        </w:rPr>
        <w:br/>
        <w:t xml:space="preserve">ABSTAIN: </w:t>
      </w:r>
      <w:r w:rsidR="00952A34">
        <w:rPr>
          <w:lang w:val="en-US"/>
        </w:rPr>
        <w:t>0</w:t>
      </w:r>
      <w:r>
        <w:rPr>
          <w:lang w:val="en-US"/>
        </w:rPr>
        <w:t xml:space="preserve"> (</w:t>
      </w:r>
      <w:r w:rsidR="00952A34">
        <w:rPr>
          <w:lang w:val="en-US"/>
        </w:rPr>
        <w:t>0</w:t>
      </w:r>
      <w:r>
        <w:rPr>
          <w:lang w:val="en-US"/>
        </w:rPr>
        <w:t>%)</w:t>
      </w:r>
      <w:r>
        <w:rPr>
          <w:lang w:val="en-US"/>
        </w:rPr>
        <w:br/>
      </w:r>
      <w:r>
        <w:rPr>
          <w:lang w:val="en-US"/>
        </w:rPr>
        <w:br/>
      </w:r>
      <w:r w:rsidRPr="00373B98">
        <w:rPr>
          <w:b/>
          <w:bCs/>
          <w:lang w:val="en-US"/>
        </w:rPr>
        <w:t xml:space="preserve">Hobie 18 sailors being paid-up class members </w:t>
      </w:r>
      <w:r w:rsidRPr="00607965">
        <w:rPr>
          <w:lang w:val="en-US"/>
        </w:rPr>
        <w:t>(</w:t>
      </w:r>
      <w:r w:rsidR="00952A34">
        <w:rPr>
          <w:lang w:val="en-US"/>
        </w:rPr>
        <w:t>29</w:t>
      </w:r>
      <w:r w:rsidRPr="00607965">
        <w:rPr>
          <w:lang w:val="en-US"/>
        </w:rPr>
        <w:t xml:space="preserve"> votes)</w:t>
      </w:r>
      <w:r>
        <w:rPr>
          <w:lang w:val="en-US"/>
        </w:rPr>
        <w:br/>
        <w:t xml:space="preserve">YES: </w:t>
      </w:r>
      <w:r w:rsidR="00952A34">
        <w:rPr>
          <w:lang w:val="en-US"/>
        </w:rPr>
        <w:t>27</w:t>
      </w:r>
      <w:r>
        <w:rPr>
          <w:lang w:val="en-US"/>
        </w:rPr>
        <w:t xml:space="preserve"> (</w:t>
      </w:r>
      <w:r w:rsidR="00952A34">
        <w:rPr>
          <w:lang w:val="en-US"/>
        </w:rPr>
        <w:t>93</w:t>
      </w:r>
      <w:r>
        <w:rPr>
          <w:lang w:val="en-US"/>
        </w:rPr>
        <w:t>%)</w:t>
      </w:r>
      <w:r>
        <w:rPr>
          <w:lang w:val="en-US"/>
        </w:rPr>
        <w:br/>
        <w:t xml:space="preserve">NO: </w:t>
      </w:r>
      <w:r w:rsidR="00E70992">
        <w:rPr>
          <w:lang w:val="en-US"/>
        </w:rPr>
        <w:t>2</w:t>
      </w:r>
      <w:r>
        <w:rPr>
          <w:lang w:val="en-US"/>
        </w:rPr>
        <w:t xml:space="preserve"> (</w:t>
      </w:r>
      <w:r w:rsidR="00E70992">
        <w:rPr>
          <w:lang w:val="en-US"/>
        </w:rPr>
        <w:t>7</w:t>
      </w:r>
      <w:r>
        <w:rPr>
          <w:lang w:val="en-US"/>
        </w:rPr>
        <w:t>%)</w:t>
      </w:r>
      <w:r>
        <w:rPr>
          <w:lang w:val="en-US"/>
        </w:rPr>
        <w:br/>
        <w:t xml:space="preserve">ABSTAIN: </w:t>
      </w:r>
      <w:r w:rsidR="00E70992">
        <w:rPr>
          <w:lang w:val="en-US"/>
        </w:rPr>
        <w:t>0</w:t>
      </w:r>
      <w:r>
        <w:rPr>
          <w:lang w:val="en-US"/>
        </w:rPr>
        <w:t xml:space="preserve"> (</w:t>
      </w:r>
      <w:r w:rsidR="00E70992">
        <w:rPr>
          <w:lang w:val="en-US"/>
        </w:rPr>
        <w:t>0</w:t>
      </w:r>
      <w:r>
        <w:rPr>
          <w:lang w:val="en-US"/>
        </w:rPr>
        <w:t>%)</w:t>
      </w:r>
      <w:r>
        <w:rPr>
          <w:lang w:val="en-US"/>
        </w:rPr>
        <w:br/>
      </w:r>
    </w:p>
    <w:p w14:paraId="0B1B1FE3" w14:textId="2595D23F" w:rsidR="003D6422" w:rsidRDefault="003D6422" w:rsidP="003D6422">
      <w:pPr>
        <w:rPr>
          <w:lang w:val="en-US"/>
        </w:rPr>
      </w:pPr>
      <w:r w:rsidRPr="009B567C">
        <w:rPr>
          <w:b/>
          <w:bCs/>
          <w:sz w:val="28"/>
          <w:szCs w:val="28"/>
          <w:lang w:val="en-US"/>
        </w:rPr>
        <w:t>HC 18 Rule 5.7</w:t>
      </w:r>
      <w:r>
        <w:rPr>
          <w:b/>
          <w:bCs/>
          <w:sz w:val="28"/>
          <w:szCs w:val="28"/>
          <w:lang w:val="en-US"/>
        </w:rPr>
        <w:t xml:space="preserve"> </w:t>
      </w:r>
      <w:r w:rsidRPr="007A1EE3">
        <w:rPr>
          <w:i/>
          <w:iCs/>
          <w:sz w:val="28"/>
          <w:szCs w:val="28"/>
          <w:lang w:val="en-US"/>
        </w:rPr>
        <w:t>(rev. 1)</w:t>
      </w:r>
      <w:r w:rsidRPr="009B567C">
        <w:rPr>
          <w:b/>
          <w:bCs/>
          <w:sz w:val="28"/>
          <w:szCs w:val="28"/>
          <w:lang w:val="en-US"/>
        </w:rPr>
        <w:br/>
      </w:r>
      <w:r w:rsidRPr="008342F6">
        <w:rPr>
          <w:b/>
          <w:bCs/>
          <w:lang w:val="en-US"/>
        </w:rPr>
        <w:t xml:space="preserve">Overall </w:t>
      </w:r>
      <w:r w:rsidRPr="00373B98">
        <w:rPr>
          <w:lang w:val="en-US"/>
        </w:rPr>
        <w:t>(</w:t>
      </w:r>
      <w:r w:rsidR="00E70992">
        <w:rPr>
          <w:lang w:val="en-US"/>
        </w:rPr>
        <w:t>57</w:t>
      </w:r>
      <w:r w:rsidRPr="00373B98">
        <w:rPr>
          <w:lang w:val="en-US"/>
        </w:rPr>
        <w:t xml:space="preserve"> votes)</w:t>
      </w:r>
      <w:r>
        <w:rPr>
          <w:lang w:val="en-US"/>
        </w:rPr>
        <w:br/>
        <w:t xml:space="preserve">YES: </w:t>
      </w:r>
      <w:r w:rsidR="00E70992">
        <w:rPr>
          <w:lang w:val="en-US"/>
        </w:rPr>
        <w:t>4</w:t>
      </w:r>
      <w:r>
        <w:rPr>
          <w:lang w:val="en-US"/>
        </w:rPr>
        <w:t>4 (77%)</w:t>
      </w:r>
      <w:r>
        <w:rPr>
          <w:lang w:val="en-US"/>
        </w:rPr>
        <w:br/>
        <w:t xml:space="preserve">NO: </w:t>
      </w:r>
      <w:r w:rsidR="00D53696">
        <w:rPr>
          <w:lang w:val="en-US"/>
        </w:rPr>
        <w:t xml:space="preserve">9 </w:t>
      </w:r>
      <w:r>
        <w:rPr>
          <w:lang w:val="en-US"/>
        </w:rPr>
        <w:t>(</w:t>
      </w:r>
      <w:r w:rsidR="00D53696">
        <w:rPr>
          <w:lang w:val="en-US"/>
        </w:rPr>
        <w:t>16</w:t>
      </w:r>
      <w:r>
        <w:rPr>
          <w:lang w:val="en-US"/>
        </w:rPr>
        <w:t>%)</w:t>
      </w:r>
      <w:r>
        <w:rPr>
          <w:lang w:val="en-US"/>
        </w:rPr>
        <w:br/>
        <w:t xml:space="preserve">ABSTAIN: </w:t>
      </w:r>
      <w:r w:rsidR="00D53696">
        <w:rPr>
          <w:lang w:val="en-US"/>
        </w:rPr>
        <w:t>4</w:t>
      </w:r>
      <w:r>
        <w:rPr>
          <w:lang w:val="en-US"/>
        </w:rPr>
        <w:t xml:space="preserve"> (</w:t>
      </w:r>
      <w:r w:rsidR="00D53696">
        <w:rPr>
          <w:lang w:val="en-US"/>
        </w:rPr>
        <w:t>7</w:t>
      </w:r>
      <w:r>
        <w:rPr>
          <w:lang w:val="en-US"/>
        </w:rPr>
        <w:t>%)</w:t>
      </w:r>
    </w:p>
    <w:p w14:paraId="7443BF66" w14:textId="5AC64218" w:rsidR="00616DDA" w:rsidRDefault="003D6422" w:rsidP="003D6422">
      <w:pPr>
        <w:rPr>
          <w:lang w:val="en-US"/>
        </w:rPr>
      </w:pPr>
      <w:r w:rsidRPr="00373B98">
        <w:rPr>
          <w:b/>
          <w:bCs/>
          <w:lang w:val="en-US"/>
        </w:rPr>
        <w:t xml:space="preserve">Hobie 18 sailors </w:t>
      </w:r>
      <w:r w:rsidRPr="00607965">
        <w:rPr>
          <w:lang w:val="en-US"/>
        </w:rPr>
        <w:t>(</w:t>
      </w:r>
      <w:r w:rsidR="00D53696">
        <w:rPr>
          <w:lang w:val="en-US"/>
        </w:rPr>
        <w:t>46</w:t>
      </w:r>
      <w:r w:rsidRPr="00607965">
        <w:rPr>
          <w:lang w:val="en-US"/>
        </w:rPr>
        <w:t xml:space="preserve"> votes)</w:t>
      </w:r>
      <w:r>
        <w:rPr>
          <w:lang w:val="en-US"/>
        </w:rPr>
        <w:br/>
        <w:t xml:space="preserve">YES: </w:t>
      </w:r>
      <w:r w:rsidR="00D53696">
        <w:rPr>
          <w:lang w:val="en-US"/>
        </w:rPr>
        <w:t>35</w:t>
      </w:r>
      <w:r>
        <w:rPr>
          <w:lang w:val="en-US"/>
        </w:rPr>
        <w:t xml:space="preserve"> (</w:t>
      </w:r>
      <w:r w:rsidR="00D53696">
        <w:rPr>
          <w:lang w:val="en-US"/>
        </w:rPr>
        <w:t>76</w:t>
      </w:r>
      <w:r>
        <w:rPr>
          <w:lang w:val="en-US"/>
        </w:rPr>
        <w:t>%)</w:t>
      </w:r>
      <w:r>
        <w:rPr>
          <w:lang w:val="en-US"/>
        </w:rPr>
        <w:br/>
        <w:t xml:space="preserve">NO: </w:t>
      </w:r>
      <w:r w:rsidR="00D53696">
        <w:rPr>
          <w:lang w:val="en-US"/>
        </w:rPr>
        <w:t>8</w:t>
      </w:r>
      <w:r>
        <w:rPr>
          <w:lang w:val="en-US"/>
        </w:rPr>
        <w:t xml:space="preserve"> (</w:t>
      </w:r>
      <w:r w:rsidR="00D53696">
        <w:rPr>
          <w:lang w:val="en-US"/>
        </w:rPr>
        <w:t>17</w:t>
      </w:r>
      <w:r>
        <w:rPr>
          <w:lang w:val="en-US"/>
        </w:rPr>
        <w:t>%)</w:t>
      </w:r>
      <w:r>
        <w:rPr>
          <w:lang w:val="en-US"/>
        </w:rPr>
        <w:br/>
        <w:t xml:space="preserve">ABSTAIN: </w:t>
      </w:r>
      <w:r w:rsidR="00D53696">
        <w:rPr>
          <w:lang w:val="en-US"/>
        </w:rPr>
        <w:t>3</w:t>
      </w:r>
      <w:r>
        <w:rPr>
          <w:lang w:val="en-US"/>
        </w:rPr>
        <w:t xml:space="preserve"> (</w:t>
      </w:r>
      <w:r w:rsidR="00D53696">
        <w:rPr>
          <w:lang w:val="en-US"/>
        </w:rPr>
        <w:t>7</w:t>
      </w:r>
      <w:r>
        <w:rPr>
          <w:lang w:val="en-US"/>
        </w:rPr>
        <w:t>%)</w:t>
      </w:r>
      <w:r>
        <w:rPr>
          <w:lang w:val="en-US"/>
        </w:rPr>
        <w:br/>
      </w:r>
      <w:r>
        <w:rPr>
          <w:lang w:val="en-US"/>
        </w:rPr>
        <w:br/>
      </w:r>
      <w:r w:rsidRPr="00373B98">
        <w:rPr>
          <w:b/>
          <w:bCs/>
          <w:lang w:val="en-US"/>
        </w:rPr>
        <w:t xml:space="preserve">Hobie 18 sailors being paid-up class members </w:t>
      </w:r>
      <w:r w:rsidRPr="00607965">
        <w:rPr>
          <w:lang w:val="en-US"/>
        </w:rPr>
        <w:t>(</w:t>
      </w:r>
      <w:r w:rsidR="00D53696">
        <w:rPr>
          <w:lang w:val="en-US"/>
        </w:rPr>
        <w:t>29</w:t>
      </w:r>
      <w:r w:rsidRPr="00607965">
        <w:rPr>
          <w:lang w:val="en-US"/>
        </w:rPr>
        <w:t xml:space="preserve"> votes)</w:t>
      </w:r>
      <w:r>
        <w:rPr>
          <w:lang w:val="en-US"/>
        </w:rPr>
        <w:br/>
        <w:t xml:space="preserve">YES: </w:t>
      </w:r>
      <w:r w:rsidR="00D53696">
        <w:rPr>
          <w:lang w:val="en-US"/>
        </w:rPr>
        <w:t>20</w:t>
      </w:r>
      <w:r>
        <w:rPr>
          <w:lang w:val="en-US"/>
        </w:rPr>
        <w:t xml:space="preserve"> (</w:t>
      </w:r>
      <w:r w:rsidR="00D53696">
        <w:rPr>
          <w:lang w:val="en-US"/>
        </w:rPr>
        <w:t>69</w:t>
      </w:r>
      <w:r>
        <w:rPr>
          <w:lang w:val="en-US"/>
        </w:rPr>
        <w:t>%)</w:t>
      </w:r>
      <w:r>
        <w:rPr>
          <w:lang w:val="en-US"/>
        </w:rPr>
        <w:br/>
        <w:t xml:space="preserve">NO: </w:t>
      </w:r>
      <w:r w:rsidR="00D53696">
        <w:rPr>
          <w:lang w:val="en-US"/>
        </w:rPr>
        <w:t>7</w:t>
      </w:r>
      <w:r>
        <w:rPr>
          <w:lang w:val="en-US"/>
        </w:rPr>
        <w:t xml:space="preserve"> (</w:t>
      </w:r>
      <w:r w:rsidR="00D53696">
        <w:rPr>
          <w:lang w:val="en-US"/>
        </w:rPr>
        <w:t>24</w:t>
      </w:r>
      <w:r>
        <w:rPr>
          <w:lang w:val="en-US"/>
        </w:rPr>
        <w:t>%)</w:t>
      </w:r>
      <w:r>
        <w:rPr>
          <w:lang w:val="en-US"/>
        </w:rPr>
        <w:br/>
        <w:t>ABSTAIN:</w:t>
      </w:r>
      <w:r w:rsidR="00D53696">
        <w:rPr>
          <w:lang w:val="en-US"/>
        </w:rPr>
        <w:t>2</w:t>
      </w:r>
      <w:r>
        <w:rPr>
          <w:lang w:val="en-US"/>
        </w:rPr>
        <w:t xml:space="preserve"> (</w:t>
      </w:r>
      <w:r w:rsidR="00D53696">
        <w:rPr>
          <w:lang w:val="en-US"/>
        </w:rPr>
        <w:t>7</w:t>
      </w:r>
      <w:r>
        <w:rPr>
          <w:lang w:val="en-US"/>
        </w:rPr>
        <w:t>%)</w:t>
      </w:r>
      <w:r>
        <w:rPr>
          <w:lang w:val="en-US"/>
        </w:rPr>
        <w:br/>
      </w:r>
    </w:p>
    <w:p w14:paraId="442EF2D4" w14:textId="7F982219" w:rsidR="00616DDA" w:rsidRDefault="00616DDA" w:rsidP="003D6422">
      <w:pPr>
        <w:rPr>
          <w:lang w:val="en-US"/>
        </w:rPr>
      </w:pPr>
      <w:r>
        <w:rPr>
          <w:lang w:val="en-US"/>
        </w:rPr>
        <w:lastRenderedPageBreak/>
        <w:t xml:space="preserve">Click </w:t>
      </w:r>
      <w:hyperlink r:id="rId4" w:history="1">
        <w:r w:rsidRPr="00616DDA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for full proposal text.</w:t>
      </w:r>
    </w:p>
    <w:p w14:paraId="1DD3CA9A" w14:textId="51365258" w:rsidR="0010600F" w:rsidRDefault="002730C0" w:rsidP="003D6422">
      <w:pPr>
        <w:rPr>
          <w:lang w:val="en-US"/>
        </w:rPr>
      </w:pPr>
      <w:r>
        <w:rPr>
          <w:lang w:val="en-US"/>
        </w:rPr>
        <w:t xml:space="preserve">The </w:t>
      </w:r>
      <w:r w:rsidR="00AF3E1F">
        <w:rPr>
          <w:lang w:val="en-US"/>
        </w:rPr>
        <w:t>result</w:t>
      </w:r>
      <w:r w:rsidR="00096FA1">
        <w:rPr>
          <w:lang w:val="en-US"/>
        </w:rPr>
        <w:t xml:space="preserve"> for both proposals </w:t>
      </w:r>
      <w:r w:rsidR="00917976">
        <w:rPr>
          <w:lang w:val="en-US"/>
        </w:rPr>
        <w:t xml:space="preserve">is quite clear as </w:t>
      </w:r>
      <w:r w:rsidR="00C51F47">
        <w:rPr>
          <w:lang w:val="en-US"/>
        </w:rPr>
        <w:t>can be seen</w:t>
      </w:r>
      <w:ins w:id="0" w:author="David Brookes" w:date="2024-02-21T19:14:00Z">
        <w:r w:rsidR="00DC1020">
          <w:rPr>
            <w:lang w:val="en-US"/>
          </w:rPr>
          <w:t xml:space="preserve"> from the number of sailors voting</w:t>
        </w:r>
      </w:ins>
      <w:r w:rsidR="00C51F47">
        <w:rPr>
          <w:lang w:val="en-US"/>
        </w:rPr>
        <w:t>.</w:t>
      </w:r>
    </w:p>
    <w:p w14:paraId="3C3C9CD2" w14:textId="7F56274F" w:rsidR="00F202D9" w:rsidRDefault="00616DDA" w:rsidP="003D6422">
      <w:pPr>
        <w:rPr>
          <w:lang w:val="en-US"/>
        </w:rPr>
      </w:pPr>
      <w:r w:rsidRPr="00616DDA">
        <w:rPr>
          <w:highlight w:val="yellow"/>
          <w:lang w:val="en-US"/>
        </w:rPr>
        <w:t>Insert l</w:t>
      </w:r>
      <w:r w:rsidR="00F202D9" w:rsidRPr="00616DDA">
        <w:rPr>
          <w:highlight w:val="yellow"/>
          <w:lang w:val="en-US"/>
        </w:rPr>
        <w:t>ink to comment</w:t>
      </w:r>
      <w:r w:rsidRPr="00616DDA">
        <w:rPr>
          <w:highlight w:val="yellow"/>
          <w:lang w:val="en-US"/>
        </w:rPr>
        <w:t xml:space="preserve"> document</w:t>
      </w:r>
      <w:r w:rsidR="00F202D9" w:rsidRPr="00616DDA">
        <w:rPr>
          <w:highlight w:val="yellow"/>
          <w:lang w:val="en-US"/>
        </w:rPr>
        <w:t>.</w:t>
      </w:r>
    </w:p>
    <w:p w14:paraId="64DB4EBA" w14:textId="4695B0E2" w:rsidR="00AB6B4C" w:rsidRDefault="00F202D9" w:rsidP="00AB6B4C">
      <w:pPr>
        <w:rPr>
          <w:lang w:val="en-US"/>
        </w:rPr>
      </w:pPr>
      <w:r>
        <w:rPr>
          <w:lang w:val="en-US"/>
        </w:rPr>
        <w:t xml:space="preserve">The </w:t>
      </w:r>
      <w:r w:rsidR="00EE23D5">
        <w:rPr>
          <w:lang w:val="en-US"/>
        </w:rPr>
        <w:t xml:space="preserve">feedback and comments to the </w:t>
      </w:r>
      <w:r w:rsidR="00B35B6C">
        <w:rPr>
          <w:lang w:val="en-US"/>
        </w:rPr>
        <w:t xml:space="preserve">two </w:t>
      </w:r>
      <w:r>
        <w:rPr>
          <w:lang w:val="en-US"/>
        </w:rPr>
        <w:t xml:space="preserve">revised proposals </w:t>
      </w:r>
      <w:r w:rsidR="00EE23D5">
        <w:rPr>
          <w:lang w:val="en-US"/>
        </w:rPr>
        <w:t xml:space="preserve">mentioned above </w:t>
      </w:r>
      <w:r w:rsidR="00B35B6C">
        <w:rPr>
          <w:lang w:val="en-US"/>
        </w:rPr>
        <w:t xml:space="preserve">will along with </w:t>
      </w:r>
      <w:r w:rsidR="002A3F3C">
        <w:rPr>
          <w:lang w:val="en-US"/>
        </w:rPr>
        <w:t xml:space="preserve">the </w:t>
      </w:r>
      <w:r w:rsidR="00054DD9">
        <w:rPr>
          <w:lang w:val="en-US"/>
        </w:rPr>
        <w:t xml:space="preserve">proposed new HC18 Rule 5.8 and 5.9 </w:t>
      </w:r>
      <w:r w:rsidR="00EE23D5">
        <w:rPr>
          <w:lang w:val="en-US"/>
        </w:rPr>
        <w:t xml:space="preserve">plus the </w:t>
      </w:r>
      <w:r w:rsidR="002A3F3C">
        <w:rPr>
          <w:lang w:val="en-US"/>
        </w:rPr>
        <w:t xml:space="preserve">change </w:t>
      </w:r>
      <w:r w:rsidR="001E416B">
        <w:rPr>
          <w:lang w:val="en-US"/>
        </w:rPr>
        <w:t>proposals</w:t>
      </w:r>
      <w:r w:rsidR="002A3F3C">
        <w:rPr>
          <w:lang w:val="en-US"/>
        </w:rPr>
        <w:t xml:space="preserve"> </w:t>
      </w:r>
      <w:r w:rsidR="001E416B">
        <w:rPr>
          <w:lang w:val="en-US"/>
        </w:rPr>
        <w:t>to HC18 Rule 1.2</w:t>
      </w:r>
      <w:r w:rsidR="000D7BF2">
        <w:rPr>
          <w:lang w:val="en-US"/>
        </w:rPr>
        <w:t xml:space="preserve"> and 5.6 </w:t>
      </w:r>
      <w:r w:rsidR="00F97A3F">
        <w:rPr>
          <w:lang w:val="en-US"/>
        </w:rPr>
        <w:t xml:space="preserve">from round one </w:t>
      </w:r>
      <w:r w:rsidR="00EE23D5">
        <w:rPr>
          <w:lang w:val="en-US"/>
        </w:rPr>
        <w:t>be rev</w:t>
      </w:r>
      <w:r w:rsidR="00705DF5">
        <w:rPr>
          <w:lang w:val="en-US"/>
        </w:rPr>
        <w:t xml:space="preserve">iewed and analyzed by the Rules Committee. </w:t>
      </w:r>
      <w:ins w:id="1" w:author="David Brookes" w:date="2024-02-21T19:14:00Z">
        <w:r w:rsidR="00DC1020">
          <w:rPr>
            <w:lang w:val="en-US"/>
          </w:rPr>
          <w:br/>
        </w:r>
      </w:ins>
      <w:r w:rsidR="00160F36">
        <w:rPr>
          <w:lang w:val="en-US"/>
        </w:rPr>
        <w:br/>
      </w:r>
      <w:r w:rsidR="00EB172C">
        <w:rPr>
          <w:lang w:val="en-US"/>
        </w:rPr>
        <w:t>With outset her</w:t>
      </w:r>
      <w:r w:rsidR="0010600F">
        <w:rPr>
          <w:lang w:val="en-US"/>
        </w:rPr>
        <w:t xml:space="preserve">ein, </w:t>
      </w:r>
      <w:r w:rsidR="00D31AA4">
        <w:rPr>
          <w:lang w:val="en-US"/>
        </w:rPr>
        <w:t>recommendations will be prepared for</w:t>
      </w:r>
      <w:r w:rsidR="00CA3527">
        <w:rPr>
          <w:lang w:val="en-US"/>
        </w:rPr>
        <w:t xml:space="preserve"> consideration by</w:t>
      </w:r>
      <w:r w:rsidR="00D31AA4">
        <w:rPr>
          <w:lang w:val="en-US"/>
        </w:rPr>
        <w:t xml:space="preserve"> the IHCA Council</w:t>
      </w:r>
      <w:r w:rsidR="00F7278D">
        <w:rPr>
          <w:lang w:val="en-US"/>
        </w:rPr>
        <w:t xml:space="preserve">. </w:t>
      </w:r>
      <w:r w:rsidR="00CA3527">
        <w:rPr>
          <w:lang w:val="en-US"/>
        </w:rPr>
        <w:t xml:space="preserve">The Council </w:t>
      </w:r>
      <w:r w:rsidR="004B636A">
        <w:rPr>
          <w:lang w:val="en-US"/>
        </w:rPr>
        <w:t xml:space="preserve">will be asked </w:t>
      </w:r>
      <w:r w:rsidR="00157B1F">
        <w:rPr>
          <w:lang w:val="en-US"/>
        </w:rPr>
        <w:t>to establish their position</w:t>
      </w:r>
      <w:r w:rsidR="00B14A84">
        <w:rPr>
          <w:lang w:val="en-US"/>
        </w:rPr>
        <w:t xml:space="preserve">, </w:t>
      </w:r>
      <w:r w:rsidR="00072450">
        <w:rPr>
          <w:lang w:val="en-US"/>
        </w:rPr>
        <w:t xml:space="preserve">so the proposals can go into effect as </w:t>
      </w:r>
      <w:r w:rsidR="005A7DF0">
        <w:rPr>
          <w:lang w:val="en-US"/>
        </w:rPr>
        <w:t>of April 1</w:t>
      </w:r>
      <w:r w:rsidR="005A7DF0" w:rsidRPr="005A7DF0">
        <w:rPr>
          <w:vertAlign w:val="superscript"/>
          <w:lang w:val="en-US"/>
        </w:rPr>
        <w:t>st</w:t>
      </w:r>
      <w:r w:rsidR="005A7DF0">
        <w:rPr>
          <w:lang w:val="en-US"/>
        </w:rPr>
        <w:t xml:space="preserve">, </w:t>
      </w:r>
      <w:r w:rsidR="006D7B7B">
        <w:rPr>
          <w:lang w:val="en-US"/>
        </w:rPr>
        <w:t>2024,</w:t>
      </w:r>
      <w:r w:rsidR="005A7DF0">
        <w:rPr>
          <w:lang w:val="en-US"/>
        </w:rPr>
        <w:t xml:space="preserve"> if accepted. </w:t>
      </w:r>
      <w:r w:rsidR="00AB6B4C">
        <w:rPr>
          <w:lang w:val="en-US"/>
        </w:rPr>
        <w:br/>
      </w:r>
      <w:r w:rsidR="00AB6B4C">
        <w:rPr>
          <w:lang w:val="en-US"/>
        </w:rPr>
        <w:br/>
      </w:r>
      <w:r w:rsidR="00C93699">
        <w:rPr>
          <w:lang w:val="en-US"/>
        </w:rPr>
        <w:t xml:space="preserve">It has </w:t>
      </w:r>
      <w:r w:rsidR="003D45DA">
        <w:rPr>
          <w:lang w:val="en-US"/>
        </w:rPr>
        <w:t xml:space="preserve">also in this round two been </w:t>
      </w:r>
      <w:r w:rsidR="00AB6B4C">
        <w:rPr>
          <w:lang w:val="en-US"/>
        </w:rPr>
        <w:t xml:space="preserve">great to note </w:t>
      </w:r>
      <w:r w:rsidR="00AB6B4C" w:rsidRPr="00A86DBA">
        <w:rPr>
          <w:lang w:val="en-US"/>
        </w:rPr>
        <w:t>the engagement shown</w:t>
      </w:r>
      <w:r w:rsidR="00AB6B4C">
        <w:rPr>
          <w:lang w:val="en-US"/>
        </w:rPr>
        <w:t xml:space="preserve">. </w:t>
      </w:r>
      <w:r w:rsidR="00AB6B4C">
        <w:rPr>
          <w:lang w:val="en-US"/>
        </w:rPr>
        <w:br/>
        <w:t>Thank you all for taking the</w:t>
      </w:r>
      <w:r w:rsidR="00AB6B4C" w:rsidRPr="00A86DBA">
        <w:rPr>
          <w:lang w:val="en-US"/>
        </w:rPr>
        <w:t xml:space="preserve"> time </w:t>
      </w:r>
      <w:r w:rsidR="003D45DA">
        <w:rPr>
          <w:lang w:val="en-US"/>
        </w:rPr>
        <w:t>supporting</w:t>
      </w:r>
      <w:r w:rsidR="00AB6B4C">
        <w:rPr>
          <w:lang w:val="en-US"/>
        </w:rPr>
        <w:t xml:space="preserve"> the class rule change process</w:t>
      </w:r>
      <w:r w:rsidR="00AB6B4C" w:rsidRPr="00A86DBA">
        <w:rPr>
          <w:lang w:val="en-US"/>
        </w:rPr>
        <w:t xml:space="preserve">. </w:t>
      </w:r>
      <w:r w:rsidR="00B545E3">
        <w:rPr>
          <w:lang w:val="en-US"/>
        </w:rPr>
        <w:t>Helpful and</w:t>
      </w:r>
      <w:r w:rsidR="00AB6B4C" w:rsidRPr="00A86DBA">
        <w:rPr>
          <w:lang w:val="en-US"/>
        </w:rPr>
        <w:t xml:space="preserve"> much appreciated.</w:t>
      </w:r>
    </w:p>
    <w:p w14:paraId="4C6810D5" w14:textId="77777777" w:rsidR="00AB6B4C" w:rsidRDefault="00AB6B4C" w:rsidP="00AB6B4C">
      <w:pPr>
        <w:rPr>
          <w:lang w:val="en-US"/>
        </w:rPr>
      </w:pPr>
    </w:p>
    <w:p w14:paraId="4F5A9E5C" w14:textId="77777777" w:rsidR="00AB6B4C" w:rsidRPr="00A86DBA" w:rsidRDefault="00AB6B4C" w:rsidP="00AB6B4C">
      <w:pPr>
        <w:rPr>
          <w:lang w:val="en-US"/>
        </w:rPr>
      </w:pPr>
      <w:r w:rsidRPr="00BA575B">
        <w:rPr>
          <w:i/>
          <w:iCs/>
          <w:color w:val="0070C0"/>
          <w:lang w:val="en-US"/>
        </w:rPr>
        <w:t>Erik Olsen</w:t>
      </w:r>
      <w:r w:rsidRPr="00BA575B">
        <w:rPr>
          <w:i/>
          <w:iCs/>
          <w:color w:val="0070C0"/>
          <w:lang w:val="en-US"/>
        </w:rPr>
        <w:br/>
      </w:r>
      <w:r w:rsidRPr="00BA575B">
        <w:rPr>
          <w:lang w:val="en-US"/>
        </w:rPr>
        <w:t>IHCA Rules Committee Chair</w:t>
      </w:r>
    </w:p>
    <w:p w14:paraId="627A073C" w14:textId="77777777" w:rsidR="00AB6B4C" w:rsidRPr="00A86DBA" w:rsidRDefault="00AB6B4C" w:rsidP="00AB6B4C">
      <w:pPr>
        <w:rPr>
          <w:lang w:val="en-US"/>
        </w:rPr>
      </w:pPr>
    </w:p>
    <w:p w14:paraId="7BC9B8CA" w14:textId="7E748480" w:rsidR="00F202D9" w:rsidRPr="000544B7" w:rsidRDefault="00F202D9" w:rsidP="003D6422">
      <w:pPr>
        <w:rPr>
          <w:lang w:val="en-US"/>
        </w:rPr>
      </w:pPr>
    </w:p>
    <w:sectPr w:rsidR="00F202D9" w:rsidRPr="000544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Brookes">
    <w15:presenceInfo w15:providerId="AD" w15:userId="S::david.brookes@hobieclass.com::4e031e37-1919-4528-9b63-56391e517c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B7"/>
    <w:rsid w:val="000040A2"/>
    <w:rsid w:val="000544B7"/>
    <w:rsid w:val="00054DD9"/>
    <w:rsid w:val="00072450"/>
    <w:rsid w:val="00096FA1"/>
    <w:rsid w:val="000D7BF2"/>
    <w:rsid w:val="0010600F"/>
    <w:rsid w:val="001201BB"/>
    <w:rsid w:val="00143BE8"/>
    <w:rsid w:val="00157B1F"/>
    <w:rsid w:val="00160F36"/>
    <w:rsid w:val="001A1F5F"/>
    <w:rsid w:val="001D43C6"/>
    <w:rsid w:val="001D466F"/>
    <w:rsid w:val="001E0BDC"/>
    <w:rsid w:val="001E416B"/>
    <w:rsid w:val="00266806"/>
    <w:rsid w:val="002730C0"/>
    <w:rsid w:val="0027340C"/>
    <w:rsid w:val="002A3F3C"/>
    <w:rsid w:val="002D419A"/>
    <w:rsid w:val="002E6181"/>
    <w:rsid w:val="002E6C75"/>
    <w:rsid w:val="00300636"/>
    <w:rsid w:val="003B0463"/>
    <w:rsid w:val="003D45DA"/>
    <w:rsid w:val="003D6422"/>
    <w:rsid w:val="003E14B8"/>
    <w:rsid w:val="003E6F90"/>
    <w:rsid w:val="0043507F"/>
    <w:rsid w:val="00453F2D"/>
    <w:rsid w:val="004B636A"/>
    <w:rsid w:val="004C0A12"/>
    <w:rsid w:val="005A7DF0"/>
    <w:rsid w:val="005C0E85"/>
    <w:rsid w:val="00601544"/>
    <w:rsid w:val="00605E42"/>
    <w:rsid w:val="00616DDA"/>
    <w:rsid w:val="006D7B7B"/>
    <w:rsid w:val="007029C4"/>
    <w:rsid w:val="00705DF5"/>
    <w:rsid w:val="00736D20"/>
    <w:rsid w:val="007A1EE3"/>
    <w:rsid w:val="007A61AF"/>
    <w:rsid w:val="007B3FB9"/>
    <w:rsid w:val="00872541"/>
    <w:rsid w:val="00917976"/>
    <w:rsid w:val="00917DF4"/>
    <w:rsid w:val="00951C23"/>
    <w:rsid w:val="00952A34"/>
    <w:rsid w:val="009B7293"/>
    <w:rsid w:val="00A40975"/>
    <w:rsid w:val="00A54CE2"/>
    <w:rsid w:val="00AB3A1C"/>
    <w:rsid w:val="00AB6B4C"/>
    <w:rsid w:val="00AF3E1F"/>
    <w:rsid w:val="00B14A84"/>
    <w:rsid w:val="00B35B6C"/>
    <w:rsid w:val="00B545E3"/>
    <w:rsid w:val="00C51F47"/>
    <w:rsid w:val="00C93699"/>
    <w:rsid w:val="00CA3527"/>
    <w:rsid w:val="00CB5EB1"/>
    <w:rsid w:val="00CE165E"/>
    <w:rsid w:val="00D31AA4"/>
    <w:rsid w:val="00D53696"/>
    <w:rsid w:val="00D92CF8"/>
    <w:rsid w:val="00DC1020"/>
    <w:rsid w:val="00E46EA7"/>
    <w:rsid w:val="00E70992"/>
    <w:rsid w:val="00E75E03"/>
    <w:rsid w:val="00EB172C"/>
    <w:rsid w:val="00EE23D5"/>
    <w:rsid w:val="00F202D9"/>
    <w:rsid w:val="00F45747"/>
    <w:rsid w:val="00F7278D"/>
    <w:rsid w:val="00F869C6"/>
    <w:rsid w:val="00F97A3F"/>
    <w:rsid w:val="00FB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1D86"/>
  <w15:chartTrackingRefBased/>
  <w15:docId w15:val="{5DBC64E5-D529-4371-BA0E-79A8062E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B7"/>
  </w:style>
  <w:style w:type="paragraph" w:styleId="Heading1">
    <w:name w:val="heading 1"/>
    <w:basedOn w:val="Normal"/>
    <w:next w:val="Normal"/>
    <w:link w:val="Heading1Char"/>
    <w:uiPriority w:val="9"/>
    <w:qFormat/>
    <w:rsid w:val="00054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4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4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4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4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4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4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4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4B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6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D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3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hobieclass.com/hobie-18-proposed-rules-update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Olsen</dc:creator>
  <cp:keywords/>
  <dc:description/>
  <cp:lastModifiedBy>David Brookes</cp:lastModifiedBy>
  <cp:revision>4</cp:revision>
  <dcterms:created xsi:type="dcterms:W3CDTF">2024-02-21T09:12:00Z</dcterms:created>
  <dcterms:modified xsi:type="dcterms:W3CDTF">2024-02-21T09:15:00Z</dcterms:modified>
</cp:coreProperties>
</file>